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7ACD1" w14:textId="412D5A2B" w:rsidR="007B1F50" w:rsidRPr="001F3E80" w:rsidRDefault="001F3E80" w:rsidP="003F47C4">
      <w:pPr>
        <w:rPr>
          <w:rFonts w:ascii="Arial" w:eastAsia="Times New Roman" w:hAnsi="Arial" w:cs="Arial"/>
          <w:b/>
          <w:bCs/>
          <w:smallCaps/>
          <w:sz w:val="32"/>
          <w:szCs w:val="32"/>
          <w:lang w:eastAsia="pt-BR"/>
        </w:rPr>
      </w:pPr>
      <w:r w:rsidRPr="00DE6733">
        <w:rPr>
          <w:rFonts w:ascii="Arial" w:eastAsia="Times New Roman" w:hAnsi="Arial" w:cs="Arial"/>
          <w:b/>
          <w:bCs/>
          <w:smallCaps/>
          <w:sz w:val="32"/>
          <w:szCs w:val="32"/>
          <w:lang w:eastAsia="pt-BR"/>
        </w:rPr>
        <w:t>TÍTULO</w:t>
      </w:r>
      <w:r>
        <w:rPr>
          <w:rFonts w:ascii="Arial" w:eastAsia="Times New Roman" w:hAnsi="Arial" w:cs="Arial"/>
          <w:b/>
          <w:bCs/>
          <w:smallCaps/>
          <w:sz w:val="32"/>
          <w:szCs w:val="32"/>
          <w:lang w:eastAsia="pt-BR"/>
        </w:rPr>
        <w:t xml:space="preserve"> EM PORTUGUÊS</w:t>
      </w:r>
    </w:p>
    <w:p w14:paraId="379D61E6" w14:textId="5601DA6A" w:rsidR="00231981" w:rsidRDefault="00231981" w:rsidP="003F47C4">
      <w:pPr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</w:pPr>
      <w:r w:rsidRPr="000078DF"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  <w:t>E</w:t>
      </w:r>
      <w:r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  <w:t>M ESPANHOL</w:t>
      </w:r>
    </w:p>
    <w:p w14:paraId="4E9A65F1" w14:textId="56B7989C" w:rsidR="007B1F50" w:rsidRDefault="00231981" w:rsidP="00231981">
      <w:pPr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</w:pPr>
      <w:r>
        <w:rPr>
          <w:rFonts w:ascii="Arial" w:eastAsia="Times New Roman" w:hAnsi="Arial" w:cs="Arial"/>
          <w:i/>
          <w:iCs/>
          <w:smallCaps/>
          <w:color w:val="000000"/>
          <w:szCs w:val="24"/>
          <w:lang w:eastAsia="pt-BR"/>
        </w:rPr>
        <w:t xml:space="preserve">EM INGLÊS </w:t>
      </w:r>
    </w:p>
    <w:p w14:paraId="43B53BA3" w14:textId="77777777" w:rsidR="000078DF" w:rsidRPr="00732F15" w:rsidRDefault="000078DF" w:rsidP="003F47C4">
      <w:pPr>
        <w:rPr>
          <w:rFonts w:ascii="Arial" w:eastAsia="Times New Roman" w:hAnsi="Arial" w:cs="Arial"/>
          <w:lang w:eastAsia="pt-BR"/>
        </w:rPr>
      </w:pPr>
    </w:p>
    <w:p w14:paraId="61849867" w14:textId="0C087EE5" w:rsidR="003F47C4" w:rsidRPr="00231981" w:rsidRDefault="00231981" w:rsidP="003F47C4">
      <w:pPr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231981">
        <w:rPr>
          <w:rFonts w:ascii="Arial" w:eastAsia="Times New Roman" w:hAnsi="Arial" w:cs="Arial"/>
          <w:b/>
          <w:bCs/>
          <w:color w:val="000000"/>
          <w:lang w:eastAsia="pt-BR"/>
        </w:rPr>
        <w:t>EIXO TEMÁTICO – NOME DO EIXO</w:t>
      </w:r>
    </w:p>
    <w:p w14:paraId="556DED40" w14:textId="77777777" w:rsidR="00F37411" w:rsidRPr="003F47C4" w:rsidRDefault="00F37411" w:rsidP="003F47C4">
      <w:pPr>
        <w:rPr>
          <w:rFonts w:ascii="Arial" w:eastAsia="Times New Roman" w:hAnsi="Arial" w:cs="Arial"/>
          <w:lang w:eastAsia="pt-BR"/>
        </w:rPr>
      </w:pPr>
    </w:p>
    <w:p w14:paraId="1DADD24E" w14:textId="0EC38240" w:rsidR="007B1F50" w:rsidRPr="00732F15" w:rsidRDefault="000078DF" w:rsidP="003F47C4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</w:t>
      </w:r>
      <w:r w:rsidR="00484B1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A/AUTOR SOBRENOME, NOME</w:t>
      </w:r>
    </w:p>
    <w:p w14:paraId="69CA86B0" w14:textId="0011D71B" w:rsidR="00484B1C" w:rsidRDefault="00484B1C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Local de trabalho/Universidade – país</w:t>
      </w:r>
    </w:p>
    <w:p w14:paraId="4775E4B3" w14:textId="70A93BAC" w:rsidR="00484B1C" w:rsidRDefault="00484B1C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Email</w:t>
      </w:r>
      <w:proofErr w:type="spellEnd"/>
    </w:p>
    <w:p w14:paraId="70680CF6" w14:textId="77777777" w:rsidR="007B1F50" w:rsidRPr="00732F15" w:rsidRDefault="007B1F50" w:rsidP="003F47C4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2C7A04A8" w14:textId="77777777" w:rsidR="00484B1C" w:rsidRPr="00732F15" w:rsidRDefault="00484B1C" w:rsidP="00484B1C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AUTORA/AUTOR SOBRENOME, NOME</w:t>
      </w:r>
    </w:p>
    <w:p w14:paraId="601166CA" w14:textId="77777777" w:rsidR="00484B1C" w:rsidRDefault="00484B1C" w:rsidP="00484B1C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Local de trabalho/Universidade – país</w:t>
      </w:r>
    </w:p>
    <w:p w14:paraId="16A13159" w14:textId="77777777" w:rsidR="00484B1C" w:rsidRDefault="00484B1C" w:rsidP="00484B1C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Email</w:t>
      </w:r>
      <w:proofErr w:type="spellEnd"/>
    </w:p>
    <w:p w14:paraId="100F3403" w14:textId="77777777" w:rsidR="000078DF" w:rsidRPr="00732F15" w:rsidRDefault="000078DF" w:rsidP="003F47C4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14:paraId="40EECE44" w14:textId="77777777" w:rsidR="00484B1C" w:rsidRPr="00732F15" w:rsidRDefault="00484B1C" w:rsidP="00484B1C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AUTORA/AUTOR SOBRENOME, NOME</w:t>
      </w:r>
    </w:p>
    <w:p w14:paraId="246BE39E" w14:textId="77777777" w:rsidR="00484B1C" w:rsidRDefault="00484B1C" w:rsidP="00484B1C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Local de trabalho/Universidade – país</w:t>
      </w:r>
    </w:p>
    <w:p w14:paraId="5A07E0DD" w14:textId="77777777" w:rsidR="00484B1C" w:rsidRDefault="00484B1C" w:rsidP="00484B1C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Email</w:t>
      </w:r>
      <w:proofErr w:type="spellEnd"/>
    </w:p>
    <w:p w14:paraId="6359EF80" w14:textId="77777777" w:rsidR="00732F15" w:rsidRDefault="00732F15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908C9A5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5FBD15C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89B919D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32DE9AF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36ABA83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78F2F0A" w14:textId="77777777" w:rsidR="000078DF" w:rsidRDefault="000078DF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1E1A7F8" w14:textId="77777777" w:rsidR="00732F15" w:rsidRDefault="00732F15" w:rsidP="003F47C4">
      <w:pPr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8F57F48" w14:textId="0C45DFFD" w:rsidR="00732F15" w:rsidRPr="000078DF" w:rsidRDefault="00732F15" w:rsidP="003F47C4">
      <w:pPr>
        <w:rPr>
          <w:rFonts w:ascii="Arial" w:eastAsia="Times New Roman" w:hAnsi="Arial" w:cs="Arial"/>
          <w:color w:val="000000"/>
          <w:sz w:val="18"/>
          <w:szCs w:val="20"/>
          <w:lang w:eastAsia="pt-BR"/>
        </w:rPr>
      </w:pPr>
      <w:r w:rsidRPr="000078DF">
        <w:rPr>
          <w:rFonts w:ascii="Arial" w:hAnsi="Arial" w:cs="Arial"/>
          <w:b/>
          <w:bCs/>
          <w:sz w:val="20"/>
        </w:rPr>
        <w:t xml:space="preserve">PALAVRAS CHAVE: </w:t>
      </w:r>
      <w:r w:rsidRPr="000078DF">
        <w:rPr>
          <w:rFonts w:ascii="Arial" w:hAnsi="Arial" w:cs="Arial"/>
          <w:bCs/>
          <w:sz w:val="20"/>
        </w:rPr>
        <w:t>máximo 6 palavras chave.</w:t>
      </w:r>
    </w:p>
    <w:p w14:paraId="0E1A8E75" w14:textId="399EE4AC" w:rsidR="00732F15" w:rsidRDefault="00732F15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 w:type="page"/>
      </w:r>
    </w:p>
    <w:p w14:paraId="0032D323" w14:textId="69EC2F9D" w:rsidR="00732F15" w:rsidRPr="006E0C64" w:rsidRDefault="006E0C64" w:rsidP="006E0C64">
      <w:pPr>
        <w:spacing w:before="24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6E0C64">
        <w:rPr>
          <w:rFonts w:ascii="Arial" w:hAnsi="Arial" w:cs="Arial"/>
          <w:b/>
          <w:bCs/>
          <w:sz w:val="24"/>
          <w:szCs w:val="24"/>
        </w:rPr>
        <w:lastRenderedPageBreak/>
        <w:t>FORMATO D</w:t>
      </w:r>
      <w:r w:rsidR="009376DA">
        <w:rPr>
          <w:rFonts w:ascii="Arial" w:hAnsi="Arial" w:cs="Arial"/>
          <w:b/>
          <w:bCs/>
          <w:sz w:val="24"/>
          <w:szCs w:val="24"/>
        </w:rPr>
        <w:t>O RESUMO</w:t>
      </w:r>
      <w:r w:rsidRPr="006E0C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B83D59" w14:textId="77777777" w:rsidR="009376DA" w:rsidRPr="009376DA" w:rsidRDefault="009376DA" w:rsidP="009376DA">
      <w:pPr>
        <w:spacing w:before="120" w:after="120" w:line="276" w:lineRule="auto"/>
        <w:jc w:val="both"/>
        <w:rPr>
          <w:rFonts w:ascii="Arial" w:hAnsi="Arial" w:cs="Arial"/>
        </w:rPr>
      </w:pPr>
      <w:r w:rsidRPr="009376DA">
        <w:rPr>
          <w:rFonts w:ascii="Arial" w:hAnsi="Arial" w:cs="Arial"/>
        </w:rPr>
        <w:t>Máximo de 1.000 a 1.500 palavras. Texto em formato A4 (21 x 29,7 cm), com margens de 2,5 cm (superior, inferior, esquerda e direita), com no máximo 5 páginas, incluindo tabelas, figuras, gráficos e referências. Submetido em Word 6.0 ou superior, em espanhol ou português.</w:t>
      </w:r>
    </w:p>
    <w:p w14:paraId="721677D0" w14:textId="12C30FF3" w:rsidR="009376DA" w:rsidRPr="009376DA" w:rsidRDefault="009376DA" w:rsidP="009376DA">
      <w:pPr>
        <w:spacing w:before="120" w:after="120" w:line="276" w:lineRule="auto"/>
        <w:jc w:val="both"/>
        <w:rPr>
          <w:rFonts w:ascii="Arial" w:hAnsi="Arial" w:cs="Arial"/>
        </w:rPr>
      </w:pPr>
      <w:r w:rsidRPr="009376DA">
        <w:rPr>
          <w:rFonts w:ascii="Arial" w:hAnsi="Arial" w:cs="Arial"/>
        </w:rPr>
        <w:t xml:space="preserve">Os títulos dos </w:t>
      </w:r>
      <w:r>
        <w:rPr>
          <w:rFonts w:ascii="Arial" w:hAnsi="Arial" w:cs="Arial"/>
        </w:rPr>
        <w:t>itens</w:t>
      </w:r>
      <w:r w:rsidRPr="009376DA">
        <w:rPr>
          <w:rFonts w:ascii="Arial" w:hAnsi="Arial" w:cs="Arial"/>
        </w:rPr>
        <w:t xml:space="preserve"> devem seguir a seguinte formatação: negrito; Arial 12; letras maiúsculas; </w:t>
      </w:r>
      <w:r>
        <w:rPr>
          <w:rFonts w:ascii="Arial" w:hAnsi="Arial" w:cs="Arial"/>
        </w:rPr>
        <w:t xml:space="preserve">parágrafo sem recuo; </w:t>
      </w:r>
      <w:r w:rsidRPr="009376DA">
        <w:rPr>
          <w:rFonts w:ascii="Arial" w:hAnsi="Arial" w:cs="Arial"/>
        </w:rPr>
        <w:t xml:space="preserve">espaçamento </w:t>
      </w:r>
      <w:r>
        <w:rPr>
          <w:rFonts w:ascii="Arial" w:hAnsi="Arial" w:cs="Arial"/>
        </w:rPr>
        <w:t>entre linhas simples</w:t>
      </w:r>
      <w:r w:rsidRPr="009376DA">
        <w:rPr>
          <w:rFonts w:ascii="Arial" w:hAnsi="Arial" w:cs="Arial"/>
        </w:rPr>
        <w:t>; espaçamento: 12 pontos antes, 12 pontos depois; alinhamento justificado.</w:t>
      </w:r>
    </w:p>
    <w:p w14:paraId="676738AE" w14:textId="043CAC65" w:rsidR="009376DA" w:rsidRPr="006E0C64" w:rsidRDefault="009376DA" w:rsidP="009376DA">
      <w:pPr>
        <w:spacing w:before="120" w:after="120" w:line="276" w:lineRule="auto"/>
        <w:jc w:val="both"/>
        <w:rPr>
          <w:rFonts w:ascii="Arial" w:hAnsi="Arial" w:cs="Arial"/>
        </w:rPr>
      </w:pPr>
      <w:r w:rsidRPr="009376DA">
        <w:rPr>
          <w:rFonts w:ascii="Arial" w:hAnsi="Arial" w:cs="Arial"/>
        </w:rPr>
        <w:t>A formatação geral do corpo do texto deve seguir as seguintes diretrizes: Arial 11; parágrafo sem recuo; espaçamento entre linhas de 1,15; espaçamento: 6 pontos antes e 6 pontos depois; alinhamento justificado. Siga o modelo neste arquivo.</w:t>
      </w:r>
    </w:p>
    <w:p w14:paraId="4C7808C3" w14:textId="0A5345C4" w:rsidR="00732F15" w:rsidRPr="0066029A" w:rsidRDefault="00732F15" w:rsidP="00DE6733">
      <w:pPr>
        <w:spacing w:before="240" w:after="240" w:line="240" w:lineRule="auto"/>
        <w:rPr>
          <w:rFonts w:ascii="Arial" w:hAnsi="Arial" w:cs="Arial"/>
          <w:b/>
          <w:bCs/>
        </w:rPr>
      </w:pPr>
      <w:del w:id="0" w:author="Usuario" w:date="2025-08-29T13:50:00Z">
        <w:r w:rsidRPr="0066029A" w:rsidDel="00582E90">
          <w:rPr>
            <w:rFonts w:ascii="Arial" w:hAnsi="Arial" w:cs="Arial"/>
            <w:b/>
            <w:bCs/>
          </w:rPr>
          <w:delText xml:space="preserve">CITAS </w:delText>
        </w:r>
      </w:del>
      <w:ins w:id="1" w:author="Usuario" w:date="2025-08-29T13:50:00Z">
        <w:r w:rsidR="00582E90">
          <w:rPr>
            <w:rFonts w:ascii="Arial" w:hAnsi="Arial" w:cs="Arial"/>
            <w:b/>
            <w:bCs/>
          </w:rPr>
          <w:t>CITAÇ</w:t>
        </w:r>
      </w:ins>
      <w:ins w:id="2" w:author="Usuario" w:date="2025-08-29T13:51:00Z">
        <w:r w:rsidR="00582E90">
          <w:rPr>
            <w:rFonts w:ascii="Arial" w:hAnsi="Arial" w:cs="Arial"/>
            <w:b/>
            <w:bCs/>
          </w:rPr>
          <w:t xml:space="preserve">ÕES NO </w:t>
        </w:r>
      </w:ins>
      <w:del w:id="3" w:author="Usuario" w:date="2025-08-29T13:51:00Z">
        <w:r w:rsidRPr="0066029A" w:rsidDel="00582E90">
          <w:rPr>
            <w:rFonts w:ascii="Arial" w:hAnsi="Arial" w:cs="Arial"/>
            <w:b/>
            <w:bCs/>
          </w:rPr>
          <w:delText xml:space="preserve">EN EL </w:delText>
        </w:r>
      </w:del>
      <w:r w:rsidRPr="0066029A">
        <w:rPr>
          <w:rFonts w:ascii="Arial" w:hAnsi="Arial" w:cs="Arial"/>
          <w:b/>
          <w:bCs/>
        </w:rPr>
        <w:t>TEXTO:</w:t>
      </w:r>
    </w:p>
    <w:p w14:paraId="1C2F2325" w14:textId="77777777" w:rsidR="00D01C7A" w:rsidRPr="00D01C7A" w:rsidRDefault="00D01C7A" w:rsidP="00D01C7A">
      <w:pPr>
        <w:spacing w:before="120" w:after="120" w:line="276" w:lineRule="auto"/>
        <w:jc w:val="both"/>
        <w:rPr>
          <w:rFonts w:ascii="Arial" w:hAnsi="Arial" w:cs="Arial"/>
        </w:rPr>
      </w:pPr>
      <w:r w:rsidRPr="00D01C7A">
        <w:rPr>
          <w:rFonts w:ascii="Arial" w:hAnsi="Arial" w:cs="Arial"/>
        </w:rPr>
        <w:t>As citações no corpo do texto devem estar no formato APA 7 (Autor, Ano) para ideias ou (Autor, Ano, Página) para citações diretas. Por exemplo: (Santos, 1996, p. 58).</w:t>
      </w:r>
    </w:p>
    <w:p w14:paraId="5763FA69" w14:textId="387EF436" w:rsidR="00D01C7A" w:rsidRPr="00D01C7A" w:rsidRDefault="00D01C7A" w:rsidP="00D01C7A">
      <w:pPr>
        <w:spacing w:before="120" w:after="120" w:line="276" w:lineRule="auto"/>
        <w:jc w:val="both"/>
        <w:rPr>
          <w:rFonts w:ascii="Arial" w:hAnsi="Arial" w:cs="Arial"/>
        </w:rPr>
      </w:pPr>
      <w:r w:rsidRPr="00D01C7A">
        <w:rPr>
          <w:rFonts w:ascii="Arial" w:hAnsi="Arial" w:cs="Arial"/>
        </w:rPr>
        <w:t xml:space="preserve">Citações diretas </w:t>
      </w:r>
      <w:del w:id="4" w:author="Usuario" w:date="2025-08-29T13:51:00Z">
        <w:r w:rsidRPr="00D01C7A" w:rsidDel="00582E90">
          <w:rPr>
            <w:rFonts w:ascii="Arial" w:hAnsi="Arial" w:cs="Arial"/>
          </w:rPr>
          <w:delText>de</w:delText>
        </w:r>
      </w:del>
      <w:ins w:id="5" w:author="Usuario" w:date="2025-08-29T13:51:00Z">
        <w:r w:rsidR="00582E90">
          <w:rPr>
            <w:rFonts w:ascii="Arial" w:hAnsi="Arial" w:cs="Arial"/>
          </w:rPr>
          <w:t>com</w:t>
        </w:r>
      </w:ins>
      <w:del w:id="6" w:author="Usuario" w:date="2025-08-29T13:51:00Z">
        <w:r w:rsidRPr="00D01C7A" w:rsidDel="00582E90">
          <w:rPr>
            <w:rFonts w:ascii="Arial" w:hAnsi="Arial" w:cs="Arial"/>
          </w:rPr>
          <w:delText xml:space="preserve"> </w:delText>
        </w:r>
      </w:del>
      <w:ins w:id="7" w:author="Usuario" w:date="2025-08-29T13:51:00Z">
        <w:r w:rsidR="00582E90" w:rsidRPr="00D01C7A">
          <w:rPr>
            <w:rFonts w:ascii="Arial" w:hAnsi="Arial" w:cs="Arial"/>
          </w:rPr>
          <w:t xml:space="preserve"> </w:t>
        </w:r>
      </w:ins>
      <w:r w:rsidRPr="00D01C7A">
        <w:rPr>
          <w:rFonts w:ascii="Arial" w:hAnsi="Arial" w:cs="Arial"/>
        </w:rPr>
        <w:t>até 3 linhas devem ser incluídas no parágrafo entre aspas duplas.</w:t>
      </w:r>
    </w:p>
    <w:p w14:paraId="318A8249" w14:textId="77777777" w:rsidR="00D01C7A" w:rsidRPr="00D01C7A" w:rsidRDefault="00D01C7A" w:rsidP="00D01C7A">
      <w:pPr>
        <w:spacing w:before="120" w:after="120" w:line="276" w:lineRule="auto"/>
        <w:jc w:val="both"/>
        <w:rPr>
          <w:rFonts w:ascii="Arial" w:hAnsi="Arial" w:cs="Arial"/>
        </w:rPr>
      </w:pPr>
      <w:r w:rsidRPr="00D01C7A">
        <w:rPr>
          <w:rFonts w:ascii="Arial" w:hAnsi="Arial" w:cs="Arial"/>
        </w:rPr>
        <w:t>Exemplo: Santos (1996) afirma que "a inovação na educação é essencial para o progresso" (p. 58).</w:t>
      </w:r>
    </w:p>
    <w:p w14:paraId="0791C48A" w14:textId="29B4F2D4" w:rsidR="00D01C7A" w:rsidRDefault="00D01C7A" w:rsidP="00D01C7A">
      <w:pPr>
        <w:spacing w:before="120" w:after="120" w:line="276" w:lineRule="auto"/>
        <w:jc w:val="both"/>
        <w:rPr>
          <w:rFonts w:ascii="Arial" w:hAnsi="Arial" w:cs="Arial"/>
        </w:rPr>
      </w:pPr>
      <w:r w:rsidRPr="00D01C7A">
        <w:rPr>
          <w:rFonts w:ascii="Arial" w:hAnsi="Arial" w:cs="Arial"/>
        </w:rPr>
        <w:t>Citações diretas com mais de 3 linhas devem ser colocadas em parágrafo separado, com recuo de 4 cm à esquerda, em fonte Arial tamanho 10, espaçamento simples e espaçamento: 12 pontos antes, 0 pontos depois. Exemplo:</w:t>
      </w:r>
    </w:p>
    <w:p w14:paraId="53AD9265" w14:textId="4230F475" w:rsidR="00DE6733" w:rsidRPr="00DE6733" w:rsidRDefault="00FD1A99" w:rsidP="00DE6733">
      <w:pPr>
        <w:spacing w:before="240" w:after="0" w:line="240" w:lineRule="auto"/>
        <w:ind w:left="2268"/>
        <w:jc w:val="both"/>
        <w:rPr>
          <w:rFonts w:ascii="Arial" w:eastAsia="Times New Roman" w:hAnsi="Arial" w:cs="Arial"/>
          <w:lang w:eastAsia="pt-BR"/>
        </w:rPr>
      </w:pPr>
      <w:r w:rsidRPr="00FD1A99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Citações textuais com mais de 3 linhas devem ser colocadas em parágrafo separado, com recuo de 4 cm à esquerda, em fonte Arial tamanho 10, espaçamento simples e espaçamento 12 antes e 0 depo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is. Siga o modelo neste arquivo</w:t>
      </w:r>
      <w:r w:rsidR="00DE6733" w:rsidRPr="00DE67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</w:t>
      </w:r>
      <w:r w:rsidR="00DE67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(Autor, </w:t>
      </w:r>
      <w:r w:rsidR="003F47C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r w:rsidR="00DE67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</w:t>
      </w:r>
      <w:r w:rsidR="003F47C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ágina</w:t>
      </w:r>
      <w:r w:rsidR="00DE673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).</w:t>
      </w:r>
    </w:p>
    <w:p w14:paraId="754B1EDE" w14:textId="56375959" w:rsidR="00DE6733" w:rsidRPr="003F47C4" w:rsidRDefault="00DE6733" w:rsidP="00DE6733">
      <w:pPr>
        <w:spacing w:before="240"/>
        <w:jc w:val="both"/>
        <w:rPr>
          <w:rFonts w:ascii="Arial" w:eastAsia="Times New Roman" w:hAnsi="Arial" w:cs="Arial"/>
          <w:lang w:eastAsia="pt-BR"/>
        </w:rPr>
      </w:pPr>
      <w:r w:rsidRPr="003F47C4">
        <w:rPr>
          <w:rFonts w:ascii="Arial" w:eastAsia="Times New Roman" w:hAnsi="Arial" w:cs="Arial"/>
          <w:b/>
          <w:bCs/>
          <w:color w:val="000000"/>
          <w:lang w:eastAsia="pt-BR"/>
        </w:rPr>
        <w:t>NOTAS</w:t>
      </w:r>
    </w:p>
    <w:p w14:paraId="5DEC3171" w14:textId="77777777" w:rsidR="00DE6733" w:rsidRPr="003F47C4" w:rsidRDefault="00DE6733" w:rsidP="00DE6733">
      <w:pPr>
        <w:spacing w:before="240"/>
        <w:jc w:val="both"/>
        <w:rPr>
          <w:rFonts w:ascii="Arial" w:eastAsia="Times New Roman" w:hAnsi="Arial" w:cs="Arial"/>
          <w:lang w:eastAsia="pt-BR"/>
        </w:rPr>
      </w:pPr>
      <w:r w:rsidRPr="003F47C4">
        <w:rPr>
          <w:rFonts w:ascii="Arial" w:eastAsia="Times New Roman" w:hAnsi="Arial" w:cs="Arial"/>
          <w:color w:val="000000"/>
          <w:lang w:eastAsia="pt-BR"/>
        </w:rPr>
        <w:t>Devem ser de Rodapé</w:t>
      </w:r>
      <w:r w:rsidRPr="003F47C4">
        <w:rPr>
          <w:rStyle w:val="Refdenotaderodap"/>
          <w:rFonts w:ascii="Arial" w:eastAsia="Times New Roman" w:hAnsi="Arial" w:cs="Arial"/>
          <w:color w:val="000000"/>
          <w:lang w:eastAsia="pt-BR"/>
        </w:rPr>
        <w:footnoteReference w:id="1"/>
      </w:r>
      <w:r w:rsidRPr="003F47C4">
        <w:rPr>
          <w:rFonts w:ascii="Arial" w:eastAsia="Times New Roman" w:hAnsi="Arial" w:cs="Arial"/>
          <w:color w:val="000000"/>
          <w:lang w:eastAsia="pt-BR"/>
        </w:rPr>
        <w:t>.</w:t>
      </w:r>
    </w:p>
    <w:p w14:paraId="034A977C" w14:textId="31408BA7" w:rsidR="00732F15" w:rsidRPr="00BE185A" w:rsidRDefault="00732F15" w:rsidP="003F47C4">
      <w:pPr>
        <w:spacing w:before="240" w:after="240" w:line="240" w:lineRule="auto"/>
        <w:rPr>
          <w:rFonts w:ascii="Arial" w:hAnsi="Arial" w:cs="Arial"/>
        </w:rPr>
      </w:pPr>
      <w:r w:rsidRPr="00BE185A">
        <w:rPr>
          <w:rFonts w:ascii="Arial" w:hAnsi="Arial" w:cs="Arial"/>
          <w:b/>
          <w:bCs/>
        </w:rPr>
        <w:t>FIGURAS</w:t>
      </w:r>
      <w:r w:rsidRPr="00BE185A">
        <w:rPr>
          <w:rFonts w:ascii="Arial" w:hAnsi="Arial" w:cs="Arial"/>
        </w:rPr>
        <w:t xml:space="preserve"> (fotos, mapas, gráficos </w:t>
      </w:r>
      <w:r w:rsidR="001B0276">
        <w:rPr>
          <w:rFonts w:ascii="Arial" w:hAnsi="Arial" w:cs="Arial"/>
        </w:rPr>
        <w:t>ou desenhos</w:t>
      </w:r>
      <w:r w:rsidRPr="00BE185A">
        <w:rPr>
          <w:rFonts w:ascii="Arial" w:hAnsi="Arial" w:cs="Arial"/>
        </w:rPr>
        <w:t>):</w:t>
      </w:r>
    </w:p>
    <w:p w14:paraId="5A7B3BB1" w14:textId="143A5DDD" w:rsidR="00732F15" w:rsidRDefault="001B0276" w:rsidP="001B0276">
      <w:pPr>
        <w:spacing w:before="120" w:after="120" w:line="276" w:lineRule="auto"/>
        <w:jc w:val="both"/>
        <w:rPr>
          <w:rFonts w:ascii="Arial" w:hAnsi="Arial" w:cs="Arial"/>
        </w:rPr>
      </w:pPr>
      <w:r w:rsidRPr="001B0276">
        <w:rPr>
          <w:rFonts w:ascii="Arial" w:hAnsi="Arial" w:cs="Arial"/>
        </w:rPr>
        <w:t xml:space="preserve">As imagens devem ser inseridas no corpo do texto na ordem correspondente e numeradas sequencialmente. Devem ter espaçamento: 0 antes, 0 depois e espaçamento de 1,15. Os </w:t>
      </w:r>
      <w:r w:rsidRPr="001B0276">
        <w:rPr>
          <w:rFonts w:ascii="Arial" w:hAnsi="Arial" w:cs="Arial"/>
        </w:rPr>
        <w:lastRenderedPageBreak/>
        <w:t xml:space="preserve">títulos e fontes devem ser inseridos abaixo das figuras, centralizados, em fonte Arial tamanho 10, com espaçamento: 0 antes, 0 depois e espaçamento de 1,15. Além disso, as figuras (fotos, mapas, gráficos ou desenhos) devem ter resolução de 300 </w:t>
      </w:r>
      <w:proofErr w:type="spellStart"/>
      <w:r w:rsidRPr="001B0276">
        <w:rPr>
          <w:rFonts w:ascii="Arial" w:hAnsi="Arial" w:cs="Arial"/>
        </w:rPr>
        <w:t>dpi</w:t>
      </w:r>
      <w:proofErr w:type="spellEnd"/>
      <w:r w:rsidRPr="001B0276">
        <w:rPr>
          <w:rFonts w:ascii="Arial" w:hAnsi="Arial" w:cs="Arial"/>
        </w:rPr>
        <w:t xml:space="preserve"> e ser enviadas como </w:t>
      </w:r>
      <w:proofErr w:type="spellStart"/>
      <w:r w:rsidRPr="001B0276">
        <w:rPr>
          <w:rFonts w:ascii="Arial" w:hAnsi="Arial" w:cs="Arial"/>
        </w:rPr>
        <w:t>jpg</w:t>
      </w:r>
      <w:proofErr w:type="spellEnd"/>
      <w:r w:rsidRPr="001B0276">
        <w:rPr>
          <w:rFonts w:ascii="Arial" w:hAnsi="Arial" w:cs="Arial"/>
        </w:rPr>
        <w:t xml:space="preserve"> de qualidade média (6 a 8) em arquivo separado, juntamente com o arquivo de texto.</w:t>
      </w:r>
    </w:p>
    <w:p w14:paraId="3668B5FD" w14:textId="77777777" w:rsidR="00732F15" w:rsidRPr="0066029A" w:rsidRDefault="00732F15" w:rsidP="003F47C4">
      <w:pPr>
        <w:spacing w:after="0" w:line="276" w:lineRule="auto"/>
        <w:jc w:val="center"/>
        <w:rPr>
          <w:rFonts w:ascii="Arial" w:hAnsi="Arial" w:cs="Arial"/>
        </w:rPr>
      </w:pPr>
      <w:r w:rsidRPr="0066029A">
        <w:rPr>
          <w:rFonts w:ascii="Arial" w:hAnsi="Arial" w:cs="Arial"/>
          <w:noProof/>
          <w:color w:val="000000" w:themeColor="text1"/>
          <w:lang w:eastAsia="pt-BR"/>
        </w:rPr>
        <w:drawing>
          <wp:inline distT="0" distB="0" distL="0" distR="0" wp14:anchorId="16CF1B58" wp14:editId="2258B4D8">
            <wp:extent cx="3515832" cy="2432837"/>
            <wp:effectExtent l="0" t="0" r="2540" b="5715"/>
            <wp:docPr id="930760638" name="Imagem 1" descr="Casa com gramado na fren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60638" name="Imagem 1" descr="Casa com gramado na frente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6422" cy="244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38927" w14:textId="77777777" w:rsidR="00A42847" w:rsidRDefault="00732F15" w:rsidP="003F47C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E185A">
        <w:rPr>
          <w:rFonts w:ascii="Arial" w:hAnsi="Arial" w:cs="Arial"/>
          <w:sz w:val="20"/>
          <w:szCs w:val="20"/>
        </w:rPr>
        <w:t xml:space="preserve">Figura 1. </w:t>
      </w:r>
      <w:r w:rsidR="001B0276">
        <w:rPr>
          <w:rFonts w:ascii="Arial" w:hAnsi="Arial" w:cs="Arial"/>
          <w:sz w:val="20"/>
          <w:szCs w:val="20"/>
        </w:rPr>
        <w:t>Est</w:t>
      </w:r>
      <w:r w:rsidR="00A42847">
        <w:rPr>
          <w:rFonts w:ascii="Arial" w:hAnsi="Arial" w:cs="Arial"/>
          <w:sz w:val="20"/>
          <w:szCs w:val="20"/>
        </w:rPr>
        <w:t>a</w:t>
      </w:r>
      <w:r w:rsidR="001B0276">
        <w:rPr>
          <w:rFonts w:ascii="Arial" w:hAnsi="Arial" w:cs="Arial"/>
          <w:sz w:val="20"/>
          <w:szCs w:val="20"/>
        </w:rPr>
        <w:t>ção</w:t>
      </w:r>
      <w:r w:rsidRPr="00BE185A">
        <w:rPr>
          <w:rFonts w:ascii="Arial" w:hAnsi="Arial" w:cs="Arial"/>
          <w:sz w:val="20"/>
          <w:szCs w:val="20"/>
        </w:rPr>
        <w:t xml:space="preserve"> de Visconde do Rio Claro, 1980.</w:t>
      </w:r>
      <w:r w:rsidR="00AE3B3A">
        <w:rPr>
          <w:rFonts w:ascii="Arial" w:hAnsi="Arial" w:cs="Arial"/>
          <w:sz w:val="20"/>
          <w:szCs w:val="20"/>
        </w:rPr>
        <w:t xml:space="preserve"> </w:t>
      </w:r>
    </w:p>
    <w:p w14:paraId="12C03554" w14:textId="5F20F702" w:rsidR="00732F15" w:rsidRPr="00BE185A" w:rsidRDefault="00732F15" w:rsidP="003F47C4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E185A">
        <w:rPr>
          <w:rFonts w:ascii="Arial" w:hAnsi="Arial" w:cs="Arial"/>
          <w:sz w:val="20"/>
          <w:szCs w:val="20"/>
        </w:rPr>
        <w:t>F</w:t>
      </w:r>
      <w:r w:rsidR="001B0276">
        <w:rPr>
          <w:rFonts w:ascii="Arial" w:hAnsi="Arial" w:cs="Arial"/>
          <w:sz w:val="20"/>
          <w:szCs w:val="20"/>
        </w:rPr>
        <w:t>onte: S</w:t>
      </w:r>
      <w:r w:rsidR="002248B7">
        <w:rPr>
          <w:rFonts w:ascii="Arial" w:hAnsi="Arial" w:cs="Arial"/>
          <w:sz w:val="20"/>
          <w:szCs w:val="20"/>
        </w:rPr>
        <w:t>ite</w:t>
      </w:r>
      <w:r w:rsidR="001B0276">
        <w:rPr>
          <w:rFonts w:ascii="Arial" w:hAnsi="Arial" w:cs="Arial"/>
          <w:sz w:val="20"/>
          <w:szCs w:val="20"/>
        </w:rPr>
        <w:t xml:space="preserve"> web de estaçõe</w:t>
      </w:r>
      <w:r w:rsidRPr="00BE185A">
        <w:rPr>
          <w:rFonts w:ascii="Arial" w:hAnsi="Arial" w:cs="Arial"/>
          <w:sz w:val="20"/>
          <w:szCs w:val="20"/>
        </w:rPr>
        <w:t xml:space="preserve">s de </w:t>
      </w:r>
      <w:r w:rsidR="001B0276" w:rsidRPr="00BE185A">
        <w:rPr>
          <w:rFonts w:ascii="Arial" w:hAnsi="Arial" w:cs="Arial"/>
          <w:sz w:val="20"/>
          <w:szCs w:val="20"/>
        </w:rPr>
        <w:t>ferroaria</w:t>
      </w:r>
      <w:r w:rsidRPr="00BE185A">
        <w:rPr>
          <w:rFonts w:ascii="Arial" w:hAnsi="Arial" w:cs="Arial"/>
          <w:sz w:val="20"/>
          <w:szCs w:val="20"/>
        </w:rPr>
        <w:t>: http://www.estacoesferroviarias.com.br/v/viscrioclaro.htm</w:t>
      </w:r>
    </w:p>
    <w:p w14:paraId="5E1251A7" w14:textId="5B7188AB" w:rsidR="00732F15" w:rsidRPr="00BE185A" w:rsidRDefault="00582E90" w:rsidP="001B0276">
      <w:pPr>
        <w:spacing w:before="240" w:after="240" w:line="240" w:lineRule="auto"/>
        <w:rPr>
          <w:rFonts w:ascii="Arial" w:hAnsi="Arial" w:cs="Arial"/>
          <w:b/>
          <w:bCs/>
        </w:rPr>
      </w:pPr>
      <w:ins w:id="8" w:author="Usuario" w:date="2025-08-29T13:52:00Z">
        <w:r>
          <w:rPr>
            <w:rFonts w:ascii="Arial" w:hAnsi="Arial" w:cs="Arial"/>
            <w:b/>
            <w:bCs/>
          </w:rPr>
          <w:t xml:space="preserve">QUADROS E </w:t>
        </w:r>
      </w:ins>
      <w:r w:rsidR="00732F15" w:rsidRPr="00BE185A">
        <w:rPr>
          <w:rFonts w:ascii="Arial" w:hAnsi="Arial" w:cs="Arial"/>
          <w:b/>
          <w:bCs/>
        </w:rPr>
        <w:t>TA</w:t>
      </w:r>
      <w:r w:rsidR="001B0276">
        <w:rPr>
          <w:rFonts w:ascii="Arial" w:hAnsi="Arial" w:cs="Arial"/>
          <w:b/>
          <w:bCs/>
        </w:rPr>
        <w:t>BELAS</w:t>
      </w:r>
      <w:r w:rsidR="00732F15" w:rsidRPr="00BE185A">
        <w:rPr>
          <w:rFonts w:ascii="Arial" w:hAnsi="Arial" w:cs="Arial"/>
          <w:b/>
          <w:bCs/>
        </w:rPr>
        <w:t>:</w:t>
      </w:r>
    </w:p>
    <w:p w14:paraId="03833E56" w14:textId="7B651B33" w:rsidR="002248B7" w:rsidRPr="002248B7" w:rsidRDefault="002248B7" w:rsidP="002248B7">
      <w:pPr>
        <w:spacing w:before="120" w:after="120" w:line="276" w:lineRule="auto"/>
        <w:jc w:val="both"/>
        <w:rPr>
          <w:rFonts w:ascii="Arial" w:hAnsi="Arial" w:cs="Arial"/>
        </w:rPr>
      </w:pPr>
      <w:del w:id="9" w:author="Usuario" w:date="2025-08-29T13:53:00Z">
        <w:r w:rsidRPr="002248B7" w:rsidDel="00582E90">
          <w:rPr>
            <w:rFonts w:ascii="Arial" w:hAnsi="Arial" w:cs="Arial"/>
          </w:rPr>
          <w:delText>As imagens</w:delText>
        </w:r>
      </w:del>
      <w:ins w:id="10" w:author="Usuario" w:date="2025-08-29T13:53:00Z">
        <w:r w:rsidR="00582E90">
          <w:rPr>
            <w:rFonts w:ascii="Arial" w:hAnsi="Arial" w:cs="Arial"/>
          </w:rPr>
          <w:t>Os quadros e tabelas</w:t>
        </w:r>
      </w:ins>
      <w:r w:rsidRPr="002248B7">
        <w:rPr>
          <w:rFonts w:ascii="Arial" w:hAnsi="Arial" w:cs="Arial"/>
        </w:rPr>
        <w:t xml:space="preserve"> devem ser </w:t>
      </w:r>
      <w:del w:id="11" w:author="Usuario" w:date="2025-08-29T13:53:00Z">
        <w:r w:rsidRPr="002248B7" w:rsidDel="00582E90">
          <w:rPr>
            <w:rFonts w:ascii="Arial" w:hAnsi="Arial" w:cs="Arial"/>
          </w:rPr>
          <w:delText xml:space="preserve">inseridas </w:delText>
        </w:r>
      </w:del>
      <w:ins w:id="12" w:author="Usuario" w:date="2025-08-29T13:53:00Z">
        <w:r w:rsidR="00582E90" w:rsidRPr="002248B7">
          <w:rPr>
            <w:rFonts w:ascii="Arial" w:hAnsi="Arial" w:cs="Arial"/>
          </w:rPr>
          <w:t>inserid</w:t>
        </w:r>
        <w:r w:rsidR="00582E90">
          <w:rPr>
            <w:rFonts w:ascii="Arial" w:hAnsi="Arial" w:cs="Arial"/>
          </w:rPr>
          <w:t>o</w:t>
        </w:r>
        <w:r w:rsidR="00582E90" w:rsidRPr="002248B7">
          <w:rPr>
            <w:rFonts w:ascii="Arial" w:hAnsi="Arial" w:cs="Arial"/>
          </w:rPr>
          <w:t xml:space="preserve">s </w:t>
        </w:r>
      </w:ins>
      <w:r w:rsidRPr="002248B7">
        <w:rPr>
          <w:rFonts w:ascii="Arial" w:hAnsi="Arial" w:cs="Arial"/>
        </w:rPr>
        <w:t xml:space="preserve">no corpo do texto na ordem correspondente e numeradas sequencialmente. Os títulos devem ser inseridos acima e as fontes abaixo das figuras, centralizados, ambos em fonte Arial tamanho 10, com espaçamento: 0 ponto antes, 0 ponto depois e espaçamento entre linhas de 1,15. As tabelas também devem ter resolução de 300 </w:t>
      </w:r>
      <w:proofErr w:type="spellStart"/>
      <w:r w:rsidRPr="002248B7">
        <w:rPr>
          <w:rFonts w:ascii="Arial" w:hAnsi="Arial" w:cs="Arial"/>
        </w:rPr>
        <w:t>dpi</w:t>
      </w:r>
      <w:proofErr w:type="spellEnd"/>
      <w:r w:rsidRPr="002248B7">
        <w:rPr>
          <w:rFonts w:ascii="Arial" w:hAnsi="Arial" w:cs="Arial"/>
        </w:rPr>
        <w:t xml:space="preserve"> e ser enviadas em PDF ou JPG com qualidade média em arquivo separado, juntamente com o arquivo de texto.</w:t>
      </w:r>
    </w:p>
    <w:p w14:paraId="648CFCCC" w14:textId="7D06E4A5" w:rsidR="00732F15" w:rsidRPr="0066029A" w:rsidRDefault="002248B7" w:rsidP="002248B7">
      <w:pPr>
        <w:spacing w:before="120" w:after="120" w:line="276" w:lineRule="auto"/>
        <w:jc w:val="both"/>
        <w:rPr>
          <w:rFonts w:ascii="Arial" w:hAnsi="Arial" w:cs="Arial"/>
        </w:rPr>
      </w:pPr>
      <w:r w:rsidRPr="002248B7">
        <w:rPr>
          <w:rFonts w:ascii="Arial" w:hAnsi="Arial" w:cs="Arial"/>
        </w:rPr>
        <w:t>Exemplo:</w:t>
      </w:r>
      <w:r w:rsidR="00732F15" w:rsidRPr="0066029A">
        <w:rPr>
          <w:rFonts w:ascii="Arial" w:hAnsi="Arial" w:cs="Arial"/>
        </w:rPr>
        <w:t xml:space="preserve"> </w:t>
      </w:r>
    </w:p>
    <w:p w14:paraId="0FCB0657" w14:textId="79AB2B21" w:rsidR="00732F15" w:rsidRPr="005F3ECB" w:rsidRDefault="00732F15" w:rsidP="00AE3B3A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del w:id="13" w:author="Usuario" w:date="2025-08-29T13:53:00Z">
        <w:r w:rsidRPr="005F3ECB" w:rsidDel="00582E90">
          <w:rPr>
            <w:rFonts w:ascii="Arial" w:hAnsi="Arial" w:cs="Arial"/>
            <w:sz w:val="20"/>
            <w:szCs w:val="20"/>
          </w:rPr>
          <w:delText xml:space="preserve">Tabla </w:delText>
        </w:r>
      </w:del>
      <w:ins w:id="14" w:author="Usuario" w:date="2025-08-29T13:53:00Z">
        <w:r w:rsidR="00582E90">
          <w:rPr>
            <w:rFonts w:ascii="Arial" w:hAnsi="Arial" w:cs="Arial"/>
            <w:sz w:val="20"/>
            <w:szCs w:val="20"/>
          </w:rPr>
          <w:t>Quadro</w:t>
        </w:r>
        <w:r w:rsidR="00582E90" w:rsidRPr="005F3ECB">
          <w:rPr>
            <w:rFonts w:ascii="Arial" w:hAnsi="Arial" w:cs="Arial"/>
            <w:sz w:val="20"/>
            <w:szCs w:val="20"/>
          </w:rPr>
          <w:t xml:space="preserve"> </w:t>
        </w:r>
      </w:ins>
      <w:r w:rsidRPr="005F3ECB">
        <w:rPr>
          <w:rFonts w:ascii="Arial" w:hAnsi="Arial" w:cs="Arial"/>
          <w:sz w:val="20"/>
          <w:szCs w:val="20"/>
        </w:rPr>
        <w:t>1. Estud</w:t>
      </w:r>
      <w:del w:id="15" w:author="Usuario" w:date="2025-08-29T13:52:00Z">
        <w:r w:rsidRPr="005F3ECB" w:rsidDel="00582E90">
          <w:rPr>
            <w:rFonts w:ascii="Arial" w:hAnsi="Arial" w:cs="Arial"/>
            <w:sz w:val="20"/>
            <w:szCs w:val="20"/>
          </w:rPr>
          <w:delText>i</w:delText>
        </w:r>
      </w:del>
      <w:r w:rsidRPr="005F3ECB">
        <w:rPr>
          <w:rFonts w:ascii="Arial" w:hAnsi="Arial" w:cs="Arial"/>
          <w:sz w:val="20"/>
          <w:szCs w:val="20"/>
        </w:rPr>
        <w:t>o bibliográfico.</w:t>
      </w:r>
    </w:p>
    <w:p w14:paraId="7ABEDE1E" w14:textId="77777777" w:rsidR="00732F15" w:rsidRPr="0066029A" w:rsidRDefault="00732F15" w:rsidP="00AE3B3A">
      <w:pPr>
        <w:spacing w:after="0" w:line="276" w:lineRule="auto"/>
        <w:jc w:val="center"/>
        <w:rPr>
          <w:rFonts w:ascii="Arial" w:hAnsi="Arial" w:cs="Arial"/>
        </w:rPr>
      </w:pPr>
      <w:r w:rsidRPr="0066029A">
        <w:rPr>
          <w:rFonts w:ascii="Arial" w:hAnsi="Arial" w:cs="Arial"/>
          <w:noProof/>
          <w:color w:val="000000" w:themeColor="text1"/>
          <w:lang w:eastAsia="pt-BR"/>
        </w:rPr>
        <w:drawing>
          <wp:inline distT="0" distB="0" distL="0" distR="0" wp14:anchorId="401E8CF3" wp14:editId="09FBC2CC">
            <wp:extent cx="5600700" cy="1068776"/>
            <wp:effectExtent l="0" t="0" r="0" b="0"/>
            <wp:docPr id="501939304" name="Imagem 8" descr="Uma imagem contendo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812091" name="Imagem 8" descr="Uma imagem contendo Texto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8664" cy="109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C0CAE" w14:textId="4FB86FE4" w:rsidR="00732F15" w:rsidRPr="005F3ECB" w:rsidRDefault="00732F15" w:rsidP="00AE3B3A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F3ECB">
        <w:rPr>
          <w:rFonts w:ascii="Arial" w:hAnsi="Arial" w:cs="Arial"/>
          <w:sz w:val="20"/>
          <w:szCs w:val="20"/>
        </w:rPr>
        <w:t xml:space="preserve">Fuente: </w:t>
      </w:r>
      <w:del w:id="16" w:author="Usuario" w:date="2025-08-29T13:52:00Z">
        <w:r w:rsidRPr="005F3ECB" w:rsidDel="00582E90">
          <w:rPr>
            <w:rFonts w:ascii="Arial" w:hAnsi="Arial" w:cs="Arial"/>
            <w:sz w:val="20"/>
            <w:szCs w:val="20"/>
          </w:rPr>
          <w:delText xml:space="preserve">Elaboración </w:delText>
        </w:r>
      </w:del>
      <w:ins w:id="17" w:author="Usuario" w:date="2025-08-29T13:52:00Z">
        <w:r w:rsidR="00582E90" w:rsidRPr="005F3ECB">
          <w:rPr>
            <w:rFonts w:ascii="Arial" w:hAnsi="Arial" w:cs="Arial"/>
            <w:sz w:val="20"/>
            <w:szCs w:val="20"/>
          </w:rPr>
          <w:t>Elabora</w:t>
        </w:r>
        <w:r w:rsidR="00582E90">
          <w:rPr>
            <w:rFonts w:ascii="Arial" w:hAnsi="Arial" w:cs="Arial"/>
            <w:sz w:val="20"/>
            <w:szCs w:val="20"/>
          </w:rPr>
          <w:t>ção</w:t>
        </w:r>
        <w:r w:rsidR="00582E90" w:rsidRPr="005F3ECB">
          <w:rPr>
            <w:rFonts w:ascii="Arial" w:hAnsi="Arial" w:cs="Arial"/>
            <w:sz w:val="20"/>
            <w:szCs w:val="20"/>
          </w:rPr>
          <w:t xml:space="preserve"> </w:t>
        </w:r>
      </w:ins>
      <w:del w:id="18" w:author="Usuario" w:date="2025-08-29T13:52:00Z">
        <w:r w:rsidRPr="005F3ECB" w:rsidDel="00582E90">
          <w:rPr>
            <w:rFonts w:ascii="Arial" w:hAnsi="Arial" w:cs="Arial"/>
            <w:sz w:val="20"/>
            <w:szCs w:val="20"/>
          </w:rPr>
          <w:delText>propia</w:delText>
        </w:r>
      </w:del>
      <w:ins w:id="19" w:author="Usuario" w:date="2025-08-29T13:52:00Z">
        <w:r w:rsidR="00582E90" w:rsidRPr="005F3ECB">
          <w:rPr>
            <w:rFonts w:ascii="Arial" w:hAnsi="Arial" w:cs="Arial"/>
            <w:sz w:val="20"/>
            <w:szCs w:val="20"/>
          </w:rPr>
          <w:t>própria</w:t>
        </w:r>
      </w:ins>
      <w:r w:rsidRPr="005F3ECB">
        <w:rPr>
          <w:rFonts w:ascii="Arial" w:hAnsi="Arial" w:cs="Arial"/>
          <w:sz w:val="20"/>
          <w:szCs w:val="20"/>
        </w:rPr>
        <w:t>, 2023.</w:t>
      </w:r>
    </w:p>
    <w:p w14:paraId="715F125A" w14:textId="77777777" w:rsidR="00732F15" w:rsidRDefault="00732F15" w:rsidP="00732F15">
      <w:pPr>
        <w:rPr>
          <w:rFonts w:ascii="Arial" w:hAnsi="Arial" w:cs="Arial"/>
        </w:rPr>
      </w:pPr>
    </w:p>
    <w:p w14:paraId="6BC7E6FD" w14:textId="77777777" w:rsidR="00E92843" w:rsidRDefault="00E92843" w:rsidP="00732F15">
      <w:pPr>
        <w:rPr>
          <w:rFonts w:ascii="Arial" w:hAnsi="Arial" w:cs="Arial"/>
        </w:rPr>
      </w:pPr>
    </w:p>
    <w:p w14:paraId="6EF5580A" w14:textId="77777777" w:rsidR="00E92843" w:rsidRPr="0066029A" w:rsidRDefault="00E92843" w:rsidP="00732F15">
      <w:pPr>
        <w:rPr>
          <w:rFonts w:ascii="Arial" w:hAnsi="Arial" w:cs="Arial"/>
        </w:rPr>
      </w:pPr>
    </w:p>
    <w:p w14:paraId="7F7C8CE5" w14:textId="1C58B99C" w:rsidR="00732F15" w:rsidRPr="00AD364B" w:rsidRDefault="00732F15" w:rsidP="00AE3B3A">
      <w:pPr>
        <w:spacing w:before="240" w:after="240" w:line="240" w:lineRule="auto"/>
        <w:jc w:val="both"/>
        <w:rPr>
          <w:rFonts w:ascii="Arial" w:hAnsi="Arial" w:cs="Arial"/>
        </w:rPr>
      </w:pPr>
      <w:del w:id="20" w:author="Usuario" w:date="2025-08-29T13:53:00Z">
        <w:r w:rsidRPr="00AD364B" w:rsidDel="00582E90">
          <w:rPr>
            <w:rFonts w:ascii="Arial" w:hAnsi="Arial" w:cs="Arial"/>
            <w:b/>
            <w:bCs/>
          </w:rPr>
          <w:delText>REFERENCIAS</w:delText>
        </w:r>
      </w:del>
      <w:ins w:id="21" w:author="Usuario" w:date="2025-08-29T13:53:00Z">
        <w:r w:rsidR="00582E90" w:rsidRPr="00AD364B">
          <w:rPr>
            <w:rFonts w:ascii="Arial" w:hAnsi="Arial" w:cs="Arial"/>
            <w:b/>
            <w:bCs/>
          </w:rPr>
          <w:t>REFER</w:t>
        </w:r>
        <w:r w:rsidR="00582E90">
          <w:rPr>
            <w:rFonts w:ascii="Arial" w:hAnsi="Arial" w:cs="Arial"/>
            <w:b/>
            <w:bCs/>
          </w:rPr>
          <w:t>Ê</w:t>
        </w:r>
        <w:bookmarkStart w:id="22" w:name="_GoBack"/>
        <w:bookmarkEnd w:id="22"/>
        <w:r w:rsidR="00582E90" w:rsidRPr="00AD364B">
          <w:rPr>
            <w:rFonts w:ascii="Arial" w:hAnsi="Arial" w:cs="Arial"/>
            <w:b/>
            <w:bCs/>
          </w:rPr>
          <w:t>NCIAS</w:t>
        </w:r>
      </w:ins>
      <w:r w:rsidRPr="00AD364B">
        <w:rPr>
          <w:rFonts w:ascii="Arial" w:hAnsi="Arial" w:cs="Arial"/>
        </w:rPr>
        <w:t>:</w:t>
      </w:r>
    </w:p>
    <w:p w14:paraId="47F09F0E" w14:textId="3EA677D4" w:rsidR="00C32FFF" w:rsidRDefault="00C32FFF" w:rsidP="00AE3B3A">
      <w:pPr>
        <w:spacing w:before="120" w:after="120" w:line="276" w:lineRule="auto"/>
        <w:jc w:val="both"/>
        <w:rPr>
          <w:rFonts w:ascii="Arial" w:hAnsi="Arial" w:cs="Arial"/>
        </w:rPr>
      </w:pPr>
      <w:r w:rsidRPr="00C32FFF">
        <w:rPr>
          <w:rFonts w:ascii="Arial" w:hAnsi="Arial" w:cs="Arial"/>
        </w:rPr>
        <w:t xml:space="preserve">As referências bibliográficas citadas ao longo do texto devem ser incluídas em ordem alfabética (não incluir referências não citadas no texto). Utilizar fonte Arial, tamanho 10, espaçamento simples, 0 </w:t>
      </w:r>
      <w:proofErr w:type="spellStart"/>
      <w:r w:rsidRPr="00C32FFF">
        <w:rPr>
          <w:rFonts w:ascii="Arial" w:hAnsi="Arial" w:cs="Arial"/>
        </w:rPr>
        <w:t>pt</w:t>
      </w:r>
      <w:proofErr w:type="spellEnd"/>
      <w:r w:rsidRPr="00C32FFF">
        <w:rPr>
          <w:rFonts w:ascii="Arial" w:hAnsi="Arial" w:cs="Arial"/>
        </w:rPr>
        <w:t xml:space="preserve"> antes e 6 </w:t>
      </w:r>
      <w:proofErr w:type="spellStart"/>
      <w:r w:rsidRPr="00C32FFF">
        <w:rPr>
          <w:rFonts w:ascii="Arial" w:hAnsi="Arial" w:cs="Arial"/>
        </w:rPr>
        <w:t>pt</w:t>
      </w:r>
      <w:proofErr w:type="spellEnd"/>
      <w:r w:rsidRPr="00C32FFF">
        <w:rPr>
          <w:rFonts w:ascii="Arial" w:hAnsi="Arial" w:cs="Arial"/>
        </w:rPr>
        <w:t xml:space="preserve"> depois dos parágrafos, justificado. As referências devem estar em conformidade com a norma APA 7. Cada tipo de publicação apresenta os dados de uma forma diferente, como em alguns dos exemplos abaixo:</w:t>
      </w:r>
    </w:p>
    <w:p w14:paraId="4C791814" w14:textId="7B8A7F8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E3B3A">
        <w:rPr>
          <w:rFonts w:ascii="Arial" w:hAnsi="Arial" w:cs="Arial"/>
          <w:b/>
          <w:bCs/>
          <w:sz w:val="20"/>
          <w:szCs w:val="20"/>
        </w:rPr>
        <w:t>A</w:t>
      </w:r>
      <w:r w:rsidR="00C32FFF">
        <w:rPr>
          <w:rFonts w:ascii="Arial" w:hAnsi="Arial" w:cs="Arial"/>
          <w:b/>
          <w:bCs/>
          <w:sz w:val="20"/>
          <w:szCs w:val="20"/>
        </w:rPr>
        <w:t>rtigos</w:t>
      </w:r>
    </w:p>
    <w:p w14:paraId="5C9D9DB1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3B3A">
        <w:rPr>
          <w:rFonts w:ascii="Arial" w:hAnsi="Arial" w:cs="Arial"/>
          <w:sz w:val="20"/>
          <w:szCs w:val="20"/>
        </w:rPr>
        <w:t>Pollak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, M. (1989). Memória, esquecimento, silêncio. </w:t>
      </w:r>
      <w:r w:rsidRPr="00AE3B3A">
        <w:rPr>
          <w:rFonts w:ascii="Arial" w:hAnsi="Arial" w:cs="Arial"/>
          <w:i/>
          <w:iCs/>
          <w:sz w:val="20"/>
          <w:szCs w:val="20"/>
        </w:rPr>
        <w:t>Estudos Históricos, 2</w:t>
      </w:r>
      <w:r w:rsidRPr="00AE3B3A">
        <w:rPr>
          <w:rFonts w:ascii="Arial" w:hAnsi="Arial" w:cs="Arial"/>
          <w:sz w:val="20"/>
          <w:szCs w:val="20"/>
        </w:rPr>
        <w:t>(3), 3-15.</w:t>
      </w:r>
    </w:p>
    <w:p w14:paraId="25B774C1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Braga, P. M., &amp; </w:t>
      </w:r>
      <w:proofErr w:type="spellStart"/>
      <w:r w:rsidRPr="00AE3B3A">
        <w:rPr>
          <w:rFonts w:ascii="Arial" w:hAnsi="Arial" w:cs="Arial"/>
          <w:sz w:val="20"/>
          <w:szCs w:val="20"/>
        </w:rPr>
        <w:t>Schicchi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, M. C. S. (2006). Catedral Metropolitana de Campinas: Quando um edifício contempla a história da cidade. </w:t>
      </w:r>
      <w:r w:rsidRPr="00AE3B3A">
        <w:rPr>
          <w:rFonts w:ascii="Arial" w:hAnsi="Arial" w:cs="Arial"/>
          <w:i/>
          <w:iCs/>
          <w:sz w:val="20"/>
          <w:szCs w:val="20"/>
        </w:rPr>
        <w:t>Revista CPC USP</w:t>
      </w:r>
      <w:r w:rsidRPr="00AE3B3A">
        <w:rPr>
          <w:rFonts w:ascii="Arial" w:hAnsi="Arial" w:cs="Arial"/>
          <w:sz w:val="20"/>
          <w:szCs w:val="20"/>
        </w:rPr>
        <w:t xml:space="preserve">, 3, 1-16. </w:t>
      </w:r>
      <w:hyperlink r:id="rId8" w:history="1">
        <w:r w:rsidRPr="00AE3B3A">
          <w:rPr>
            <w:rStyle w:val="Hyperlink"/>
            <w:rFonts w:ascii="Arial" w:hAnsi="Arial" w:cs="Arial"/>
            <w:b/>
            <w:bCs/>
            <w:sz w:val="20"/>
            <w:szCs w:val="20"/>
          </w:rPr>
          <w:t>http://www.usp.br/cpc/v1/php/wf07_revista_interna.php?id_revista=7&amp;tipo=5&amp;id_conteudo=20</w:t>
        </w:r>
      </w:hyperlink>
    </w:p>
    <w:p w14:paraId="0A06E7B5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3B3A">
        <w:rPr>
          <w:rFonts w:ascii="Arial" w:hAnsi="Arial" w:cs="Arial"/>
          <w:sz w:val="20"/>
          <w:szCs w:val="20"/>
        </w:rPr>
        <w:t>Delacroix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, C. (2018). A história do tempo presente, uma história (realmente) como as outras? </w:t>
      </w:r>
      <w:r w:rsidRPr="00AE3B3A">
        <w:rPr>
          <w:rFonts w:ascii="Arial" w:hAnsi="Arial" w:cs="Arial"/>
          <w:i/>
          <w:iCs/>
          <w:sz w:val="20"/>
          <w:szCs w:val="20"/>
        </w:rPr>
        <w:t>Tempo e Argumento</w:t>
      </w:r>
      <w:r w:rsidRPr="00AE3B3A">
        <w:rPr>
          <w:rFonts w:ascii="Arial" w:hAnsi="Arial" w:cs="Arial"/>
          <w:sz w:val="20"/>
          <w:szCs w:val="20"/>
        </w:rPr>
        <w:t>, 10(23), 39-79. (</w:t>
      </w:r>
      <w:proofErr w:type="gramStart"/>
      <w:r w:rsidRPr="00AE3B3A">
        <w:rPr>
          <w:rFonts w:ascii="Arial" w:hAnsi="Arial" w:cs="Arial"/>
          <w:sz w:val="20"/>
          <w:szCs w:val="20"/>
        </w:rPr>
        <w:t>trad.</w:t>
      </w:r>
      <w:proofErr w:type="gramEnd"/>
      <w:r w:rsidRPr="00AE3B3A">
        <w:rPr>
          <w:rFonts w:ascii="Arial" w:hAnsi="Arial" w:cs="Arial"/>
          <w:sz w:val="20"/>
          <w:szCs w:val="20"/>
        </w:rPr>
        <w:t xml:space="preserve">: Fernando Coelho &amp; Silvia Maria Fávero </w:t>
      </w:r>
      <w:proofErr w:type="spellStart"/>
      <w:r w:rsidRPr="00AE3B3A">
        <w:rPr>
          <w:rFonts w:ascii="Arial" w:hAnsi="Arial" w:cs="Arial"/>
          <w:sz w:val="20"/>
          <w:szCs w:val="20"/>
        </w:rPr>
        <w:t>Arend</w:t>
      </w:r>
      <w:proofErr w:type="spellEnd"/>
      <w:r w:rsidRPr="00AE3B3A">
        <w:rPr>
          <w:rFonts w:ascii="Arial" w:hAnsi="Arial" w:cs="Arial"/>
          <w:sz w:val="20"/>
          <w:szCs w:val="20"/>
        </w:rPr>
        <w:t>)</w:t>
      </w:r>
    </w:p>
    <w:p w14:paraId="34C6F8BC" w14:textId="280CF6F9" w:rsidR="00732F15" w:rsidRPr="00AE3B3A" w:rsidRDefault="00C32FFF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Livros</w:t>
      </w:r>
    </w:p>
    <w:p w14:paraId="50410748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Abreu, M. A. (1987). </w:t>
      </w:r>
      <w:r w:rsidRPr="00AE3B3A">
        <w:rPr>
          <w:rFonts w:ascii="Arial" w:hAnsi="Arial" w:cs="Arial"/>
          <w:i/>
          <w:iCs/>
          <w:sz w:val="20"/>
          <w:szCs w:val="20"/>
        </w:rPr>
        <w:t>A evolução urbana do Rio de Janeiro</w:t>
      </w:r>
      <w:r w:rsidRPr="00AE3B3A">
        <w:rPr>
          <w:rFonts w:ascii="Arial" w:hAnsi="Arial" w:cs="Arial"/>
          <w:sz w:val="20"/>
          <w:szCs w:val="20"/>
        </w:rPr>
        <w:t xml:space="preserve"> (4ª ed.). Zahar.</w:t>
      </w:r>
    </w:p>
    <w:p w14:paraId="69C13DD4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3B3A">
        <w:rPr>
          <w:rFonts w:ascii="Arial" w:hAnsi="Arial" w:cs="Arial"/>
          <w:sz w:val="20"/>
          <w:szCs w:val="20"/>
        </w:rPr>
        <w:t>Bello</w:t>
      </w:r>
      <w:proofErr w:type="spellEnd"/>
      <w:r w:rsidRPr="00AE3B3A">
        <w:rPr>
          <w:rFonts w:ascii="Arial" w:hAnsi="Arial" w:cs="Arial"/>
          <w:sz w:val="20"/>
          <w:szCs w:val="20"/>
        </w:rPr>
        <w:t>, V. G., &amp; Silva, R. A. R. (</w:t>
      </w:r>
      <w:proofErr w:type="spellStart"/>
      <w:r w:rsidRPr="00AE3B3A">
        <w:rPr>
          <w:rFonts w:ascii="Arial" w:hAnsi="Arial" w:cs="Arial"/>
          <w:sz w:val="20"/>
          <w:szCs w:val="20"/>
        </w:rPr>
        <w:t>Orgs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.). (2014). </w:t>
      </w:r>
      <w:proofErr w:type="spellStart"/>
      <w:r w:rsidRPr="00AE3B3A">
        <w:rPr>
          <w:rFonts w:ascii="Arial" w:hAnsi="Arial" w:cs="Arial"/>
          <w:i/>
          <w:iCs/>
          <w:sz w:val="20"/>
          <w:szCs w:val="20"/>
        </w:rPr>
        <w:t>Paranapiacaba</w:t>
      </w:r>
      <w:proofErr w:type="spellEnd"/>
      <w:r w:rsidRPr="00AE3B3A">
        <w:rPr>
          <w:rFonts w:ascii="Arial" w:hAnsi="Arial" w:cs="Arial"/>
          <w:i/>
          <w:iCs/>
          <w:sz w:val="20"/>
          <w:szCs w:val="20"/>
        </w:rPr>
        <w:t>: Um patrimônio para a humanidade</w:t>
      </w:r>
      <w:r w:rsidRPr="00AE3B3A">
        <w:rPr>
          <w:rFonts w:ascii="Arial" w:hAnsi="Arial" w:cs="Arial"/>
          <w:sz w:val="20"/>
          <w:szCs w:val="20"/>
        </w:rPr>
        <w:t>. Editora Marquise Ltda.</w:t>
      </w:r>
    </w:p>
    <w:p w14:paraId="356DE4B4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3B3A">
        <w:rPr>
          <w:rFonts w:ascii="Arial" w:hAnsi="Arial" w:cs="Arial"/>
          <w:sz w:val="20"/>
          <w:szCs w:val="20"/>
        </w:rPr>
        <w:t>Poulot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, D. (2009). </w:t>
      </w:r>
      <w:r w:rsidRPr="00AE3B3A">
        <w:rPr>
          <w:rFonts w:ascii="Arial" w:hAnsi="Arial" w:cs="Arial"/>
          <w:i/>
          <w:iCs/>
          <w:sz w:val="20"/>
          <w:szCs w:val="20"/>
        </w:rPr>
        <w:t>Uma história do patrimônio no Ocidente. Séculos XVIII – XXI. Do monumento aos valores</w:t>
      </w:r>
      <w:r w:rsidRPr="00AE3B3A">
        <w:rPr>
          <w:rFonts w:ascii="Arial" w:hAnsi="Arial" w:cs="Arial"/>
          <w:sz w:val="20"/>
          <w:szCs w:val="20"/>
        </w:rPr>
        <w:t xml:space="preserve"> (João de Freitas Teixeira, </w:t>
      </w:r>
      <w:proofErr w:type="spellStart"/>
      <w:r w:rsidRPr="00AE3B3A">
        <w:rPr>
          <w:rFonts w:ascii="Arial" w:hAnsi="Arial" w:cs="Arial"/>
          <w:sz w:val="20"/>
          <w:szCs w:val="20"/>
        </w:rPr>
        <w:t>Tradu</w:t>
      </w:r>
      <w:proofErr w:type="spellEnd"/>
      <w:r w:rsidRPr="00AE3B3A">
        <w:rPr>
          <w:rFonts w:ascii="Arial" w:hAnsi="Arial" w:cs="Arial"/>
          <w:sz w:val="20"/>
          <w:szCs w:val="20"/>
        </w:rPr>
        <w:t>.). Estação Liberdade.</w:t>
      </w:r>
    </w:p>
    <w:p w14:paraId="10DD66BB" w14:textId="76E39C21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b/>
          <w:bCs/>
          <w:sz w:val="20"/>
          <w:szCs w:val="20"/>
        </w:rPr>
        <w:t xml:space="preserve">Capítulos de </w:t>
      </w:r>
      <w:r w:rsidR="00C32FFF">
        <w:rPr>
          <w:rFonts w:ascii="Arial" w:hAnsi="Arial" w:cs="Arial"/>
          <w:b/>
          <w:bCs/>
          <w:sz w:val="20"/>
          <w:szCs w:val="20"/>
        </w:rPr>
        <w:t>livros</w:t>
      </w:r>
    </w:p>
    <w:p w14:paraId="18BAD8F2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Villaça, F. (1999). Uma contribuição para a história do planejamento urbano no Brasil. In C. </w:t>
      </w:r>
      <w:proofErr w:type="spellStart"/>
      <w:r w:rsidRPr="00AE3B3A">
        <w:rPr>
          <w:rFonts w:ascii="Arial" w:hAnsi="Arial" w:cs="Arial"/>
          <w:sz w:val="20"/>
          <w:szCs w:val="20"/>
        </w:rPr>
        <w:t>Deák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 &amp; S. R. Schiffer (Eds.), </w:t>
      </w:r>
      <w:r w:rsidRPr="00AE3B3A">
        <w:rPr>
          <w:rFonts w:ascii="Arial" w:hAnsi="Arial" w:cs="Arial"/>
          <w:i/>
          <w:iCs/>
          <w:sz w:val="20"/>
          <w:szCs w:val="20"/>
        </w:rPr>
        <w:t>O processo de urbanização no Brasil</w:t>
      </w:r>
      <w:r w:rsidRPr="00AE3B3A">
        <w:rPr>
          <w:rFonts w:ascii="Arial" w:hAnsi="Arial" w:cs="Arial"/>
          <w:sz w:val="20"/>
          <w:szCs w:val="20"/>
        </w:rPr>
        <w:t xml:space="preserve"> (pp. 169-244). Edusp.</w:t>
      </w:r>
    </w:p>
    <w:p w14:paraId="53217A8E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3B3A">
        <w:rPr>
          <w:rFonts w:ascii="Arial" w:hAnsi="Arial" w:cs="Arial"/>
          <w:sz w:val="20"/>
          <w:szCs w:val="20"/>
        </w:rPr>
        <w:t>Dolff-Bonekämper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, G. (2017). Caminhando pelo passado dos outros. In R. </w:t>
      </w:r>
      <w:proofErr w:type="spellStart"/>
      <w:r w:rsidRPr="00AE3B3A">
        <w:rPr>
          <w:rFonts w:ascii="Arial" w:hAnsi="Arial" w:cs="Arial"/>
          <w:sz w:val="20"/>
          <w:szCs w:val="20"/>
        </w:rPr>
        <w:t>Cymbalista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, S. Feldman, &amp; B. </w:t>
      </w:r>
      <w:proofErr w:type="spellStart"/>
      <w:r w:rsidRPr="00AE3B3A">
        <w:rPr>
          <w:rFonts w:ascii="Arial" w:hAnsi="Arial" w:cs="Arial"/>
          <w:sz w:val="20"/>
          <w:szCs w:val="20"/>
        </w:rPr>
        <w:t>Kuhl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 (Eds.), </w:t>
      </w:r>
      <w:r w:rsidRPr="00AE3B3A">
        <w:rPr>
          <w:rFonts w:ascii="Arial" w:hAnsi="Arial" w:cs="Arial"/>
          <w:i/>
          <w:iCs/>
          <w:sz w:val="20"/>
          <w:szCs w:val="20"/>
        </w:rPr>
        <w:t>Patrimônio Cultural. Memória e intervenções urbanas</w:t>
      </w:r>
      <w:r w:rsidRPr="00AE3B3A">
        <w:rPr>
          <w:rFonts w:ascii="Arial" w:hAnsi="Arial" w:cs="Arial"/>
          <w:sz w:val="20"/>
          <w:szCs w:val="20"/>
        </w:rPr>
        <w:t xml:space="preserve"> (pp. 61-88). </w:t>
      </w:r>
      <w:proofErr w:type="spellStart"/>
      <w:r w:rsidRPr="00AE3B3A">
        <w:rPr>
          <w:rFonts w:ascii="Arial" w:hAnsi="Arial" w:cs="Arial"/>
          <w:sz w:val="20"/>
          <w:szCs w:val="20"/>
        </w:rPr>
        <w:t>Annablume</w:t>
      </w:r>
      <w:proofErr w:type="spellEnd"/>
      <w:r w:rsidRPr="00AE3B3A">
        <w:rPr>
          <w:rFonts w:ascii="Arial" w:hAnsi="Arial" w:cs="Arial"/>
          <w:sz w:val="20"/>
          <w:szCs w:val="20"/>
        </w:rPr>
        <w:t>/FAPESP.</w:t>
      </w:r>
    </w:p>
    <w:p w14:paraId="08E9781A" w14:textId="0EB05E62" w:rsidR="00732F15" w:rsidRPr="00AE3B3A" w:rsidRDefault="00C32FFF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Teses/Dissertações</w:t>
      </w:r>
    </w:p>
    <w:p w14:paraId="7FB136C3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Bernardini, S. P. (2008). </w:t>
      </w:r>
      <w:r w:rsidRPr="00AE3B3A">
        <w:rPr>
          <w:rFonts w:ascii="Arial" w:hAnsi="Arial" w:cs="Arial"/>
          <w:i/>
          <w:iCs/>
          <w:sz w:val="20"/>
          <w:szCs w:val="20"/>
        </w:rPr>
        <w:t>Construindo infraestruturas, planejando territórios: a Secretaria de Agricultura, Comércio e Obras Públicas do Governo Estadual Paulista (1892-1926)</w:t>
      </w:r>
      <w:r w:rsidRPr="00AE3B3A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AE3B3A">
        <w:rPr>
          <w:rFonts w:ascii="Arial" w:hAnsi="Arial" w:cs="Arial"/>
          <w:sz w:val="20"/>
          <w:szCs w:val="20"/>
        </w:rPr>
        <w:t>Tesis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3B3A">
        <w:rPr>
          <w:rFonts w:ascii="Arial" w:hAnsi="Arial" w:cs="Arial"/>
          <w:sz w:val="20"/>
          <w:szCs w:val="20"/>
        </w:rPr>
        <w:t>doctoral</w:t>
      </w:r>
      <w:proofErr w:type="spellEnd"/>
      <w:r w:rsidRPr="00AE3B3A">
        <w:rPr>
          <w:rFonts w:ascii="Arial" w:hAnsi="Arial" w:cs="Arial"/>
          <w:sz w:val="20"/>
          <w:szCs w:val="20"/>
        </w:rPr>
        <w:t>). Universidade de São Paulo, São Paulo.</w:t>
      </w:r>
    </w:p>
    <w:p w14:paraId="4C8ED551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 xml:space="preserve">Barbosa, F. O. (2019). </w:t>
      </w:r>
      <w:r w:rsidRPr="00AE3B3A">
        <w:rPr>
          <w:rFonts w:ascii="Arial" w:hAnsi="Arial" w:cs="Arial"/>
          <w:i/>
          <w:iCs/>
          <w:sz w:val="20"/>
          <w:szCs w:val="20"/>
        </w:rPr>
        <w:t>A implementação de grandes projetos urbanos: o trecho leste do rodoanel Mário Covas no município de Ribeirão Pires</w:t>
      </w:r>
      <w:r w:rsidRPr="00AE3B3A">
        <w:rPr>
          <w:rFonts w:ascii="Arial" w:hAnsi="Arial" w:cs="Arial"/>
          <w:sz w:val="20"/>
          <w:szCs w:val="20"/>
        </w:rPr>
        <w:t xml:space="preserve"> (Dissertação de mestrado). Universidade de São Paulo, São Paulo.</w:t>
      </w:r>
    </w:p>
    <w:p w14:paraId="26A00007" w14:textId="6FD309F2" w:rsidR="00732F15" w:rsidRPr="00AE3B3A" w:rsidRDefault="00C32FFF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Anais</w:t>
      </w:r>
    </w:p>
    <w:p w14:paraId="632DD226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AE3B3A">
        <w:rPr>
          <w:rFonts w:ascii="Arial" w:hAnsi="Arial" w:cs="Arial"/>
          <w:sz w:val="20"/>
          <w:szCs w:val="20"/>
        </w:rPr>
        <w:t>Meneses, U. B. de. (1997). Patrimônio industrial e política cultural. Seminário Nacional de História e Energia, vol. 1. Anais... São Paulo: Eletropaulo. Departamento do Patrimônio Histórico.</w:t>
      </w:r>
    </w:p>
    <w:p w14:paraId="6FE3F230" w14:textId="77777777" w:rsidR="00732F15" w:rsidRPr="00AE3B3A" w:rsidRDefault="00732F15" w:rsidP="00AE3B3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E3B3A">
        <w:rPr>
          <w:rFonts w:ascii="Arial" w:hAnsi="Arial" w:cs="Arial"/>
          <w:sz w:val="20"/>
          <w:szCs w:val="20"/>
        </w:rPr>
        <w:t>Finger</w:t>
      </w:r>
      <w:proofErr w:type="spellEnd"/>
      <w:r w:rsidRPr="00AE3B3A">
        <w:rPr>
          <w:rFonts w:ascii="Arial" w:hAnsi="Arial" w:cs="Arial"/>
          <w:sz w:val="20"/>
          <w:szCs w:val="20"/>
        </w:rPr>
        <w:t xml:space="preserve">, A. E. (2012). Redes de proteção ao patrimônio. In </w:t>
      </w:r>
      <w:r w:rsidRPr="00AE3B3A">
        <w:rPr>
          <w:rFonts w:ascii="Arial" w:hAnsi="Arial" w:cs="Arial"/>
          <w:i/>
          <w:iCs/>
          <w:sz w:val="20"/>
          <w:szCs w:val="20"/>
        </w:rPr>
        <w:t>Anais do I Fórum Nacional do Patrimônio Cultural</w:t>
      </w:r>
      <w:r w:rsidRPr="00AE3B3A">
        <w:rPr>
          <w:rFonts w:ascii="Arial" w:hAnsi="Arial" w:cs="Arial"/>
          <w:sz w:val="20"/>
          <w:szCs w:val="20"/>
        </w:rPr>
        <w:t xml:space="preserve"> (pp. 252-260). IPHAN.</w:t>
      </w:r>
    </w:p>
    <w:sectPr w:rsidR="00732F15" w:rsidRPr="00AE3B3A" w:rsidSect="00E92843">
      <w:headerReference w:type="default" r:id="rId9"/>
      <w:footerReference w:type="default" r:id="rId10"/>
      <w:pgSz w:w="11906" w:h="16838"/>
      <w:pgMar w:top="1418" w:right="1418" w:bottom="1418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94620" w14:textId="77777777" w:rsidR="002139EB" w:rsidRDefault="002139EB" w:rsidP="00A818D2">
      <w:pPr>
        <w:spacing w:after="0" w:line="240" w:lineRule="auto"/>
      </w:pPr>
      <w:r>
        <w:separator/>
      </w:r>
    </w:p>
  </w:endnote>
  <w:endnote w:type="continuationSeparator" w:id="0">
    <w:p w14:paraId="7EBD3906" w14:textId="77777777" w:rsidR="002139EB" w:rsidRDefault="002139EB" w:rsidP="00A8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6A528" w14:textId="76BF8381" w:rsidR="001E1ED5" w:rsidRPr="008C2C37" w:rsidRDefault="001E1ED5">
    <w:pPr>
      <w:pStyle w:val="Rodap"/>
      <w:rPr>
        <w:noProof/>
      </w:rPr>
    </w:pPr>
  </w:p>
  <w:p w14:paraId="720CCF13" w14:textId="7F9C77A3" w:rsidR="009F3BCF" w:rsidRPr="008C2C37" w:rsidRDefault="009F3BCF">
    <w:pPr>
      <w:pStyle w:val="Rodap"/>
      <w:rPr>
        <w:rFonts w:ascii="Arial" w:hAnsi="Arial" w:cs="Arial"/>
        <w:b/>
        <w:bCs/>
        <w:noProof/>
        <w:bdr w:val="none" w:sz="0" w:space="0" w:color="auto" w:frame="1"/>
      </w:rPr>
    </w:pPr>
  </w:p>
  <w:p w14:paraId="46EBCAC3" w14:textId="4EE8AF23" w:rsidR="009F3BCF" w:rsidRPr="008C2C37" w:rsidRDefault="009F3BCF">
    <w:pPr>
      <w:pStyle w:val="Rodap"/>
      <w:rPr>
        <w:rFonts w:ascii="Arial" w:hAnsi="Arial" w:cs="Arial"/>
        <w:b/>
        <w:bCs/>
        <w:noProof/>
        <w:bdr w:val="none" w:sz="0" w:space="0" w:color="auto" w:frame="1"/>
      </w:rPr>
    </w:pPr>
  </w:p>
  <w:p w14:paraId="27F9C260" w14:textId="6B2F534C" w:rsidR="002E7488" w:rsidRPr="008C2C37" w:rsidRDefault="002E7488">
    <w:pPr>
      <w:pStyle w:val="Rodap"/>
      <w:rPr>
        <w:noProof/>
      </w:rPr>
    </w:pPr>
  </w:p>
  <w:p w14:paraId="6B6030ED" w14:textId="44980AC8" w:rsidR="001E1ED5" w:rsidRPr="008C2C37" w:rsidRDefault="001E1E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39864" w14:textId="77777777" w:rsidR="002139EB" w:rsidRDefault="002139EB" w:rsidP="00A818D2">
      <w:pPr>
        <w:spacing w:after="0" w:line="240" w:lineRule="auto"/>
      </w:pPr>
      <w:r>
        <w:separator/>
      </w:r>
    </w:p>
  </w:footnote>
  <w:footnote w:type="continuationSeparator" w:id="0">
    <w:p w14:paraId="5268BAA9" w14:textId="77777777" w:rsidR="002139EB" w:rsidRDefault="002139EB" w:rsidP="00A818D2">
      <w:pPr>
        <w:spacing w:after="0" w:line="240" w:lineRule="auto"/>
      </w:pPr>
      <w:r>
        <w:continuationSeparator/>
      </w:r>
    </w:p>
  </w:footnote>
  <w:footnote w:id="1">
    <w:p w14:paraId="4931B390" w14:textId="3DB075DC" w:rsidR="00DE6733" w:rsidRDefault="00DE6733" w:rsidP="001B0276">
      <w:pPr>
        <w:pStyle w:val="Textodenotaderodap"/>
        <w:spacing w:before="120" w:after="120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> </w:t>
      </w:r>
      <w:r w:rsidR="001B0276" w:rsidRPr="001B0276">
        <w:rPr>
          <w:rFonts w:ascii="Calibri" w:hAnsi="Calibri" w:cs="Calibri"/>
          <w:color w:val="000000"/>
          <w:sz w:val="18"/>
          <w:szCs w:val="18"/>
        </w:rPr>
        <w:t xml:space="preserve">Numerado e no seguinte formato: Arial 9; alinhamento justificado; espaçamento simples; parágrafo </w:t>
      </w:r>
      <w:r w:rsidR="001B0276">
        <w:rPr>
          <w:rFonts w:ascii="Calibri" w:hAnsi="Calibri" w:cs="Calibri"/>
          <w:color w:val="000000"/>
          <w:sz w:val="18"/>
          <w:szCs w:val="18"/>
        </w:rPr>
        <w:t>sem recuo</w:t>
      </w:r>
      <w:r w:rsidR="001B0276" w:rsidRPr="001B0276">
        <w:rPr>
          <w:rFonts w:ascii="Calibri" w:hAnsi="Calibri" w:cs="Calibri"/>
          <w:color w:val="000000"/>
          <w:sz w:val="18"/>
          <w:szCs w:val="18"/>
        </w:rPr>
        <w:t xml:space="preserve">; </w:t>
      </w:r>
      <w:r w:rsidR="001B0276">
        <w:rPr>
          <w:rFonts w:ascii="Calibri" w:hAnsi="Calibri" w:cs="Calibri"/>
          <w:color w:val="000000"/>
          <w:sz w:val="18"/>
          <w:szCs w:val="18"/>
        </w:rPr>
        <w:t xml:space="preserve">justificado; </w:t>
      </w:r>
      <w:r w:rsidR="001B0276" w:rsidRPr="001B0276">
        <w:rPr>
          <w:rFonts w:ascii="Calibri" w:hAnsi="Calibri" w:cs="Calibri"/>
          <w:color w:val="000000"/>
          <w:sz w:val="18"/>
          <w:szCs w:val="18"/>
        </w:rPr>
        <w:t>espaçamento dentro de cada nota: 0 ponto antes, 0 ponto depois; espaçamento entre cada nota: 6 pontos antes, 6 pontos depois.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F4A43" w14:textId="481BA882" w:rsidR="00A818D2" w:rsidRDefault="0094769B" w:rsidP="00D4135B">
    <w:pPr>
      <w:pStyle w:val="Cabealho"/>
      <w:tabs>
        <w:tab w:val="clear" w:pos="8504"/>
      </w:tabs>
      <w:ind w:left="-1701" w:right="-1701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81C4BC1" wp14:editId="2D02C796">
          <wp:simplePos x="0" y="0"/>
          <wp:positionH relativeFrom="page">
            <wp:align>left</wp:align>
          </wp:positionH>
          <wp:positionV relativeFrom="paragraph">
            <wp:posOffset>-896309</wp:posOffset>
          </wp:positionV>
          <wp:extent cx="7569835" cy="1440180"/>
          <wp:effectExtent l="0" t="0" r="0" b="7620"/>
          <wp:wrapThrough wrapText="bothSides">
            <wp:wrapPolygon edited="0">
              <wp:start x="0" y="0"/>
              <wp:lineTo x="0" y="21429"/>
              <wp:lineTo x="21526" y="21429"/>
              <wp:lineTo x="21526" y="0"/>
              <wp:lineTo x="0" y="0"/>
            </wp:wrapPolygon>
          </wp:wrapThrough>
          <wp:docPr id="23" name="Imagem 2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153501" name="Imagem 2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991" cy="14572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9EE957" w14:textId="77777777" w:rsidR="00A818D2" w:rsidRDefault="00A818D2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D2"/>
    <w:rsid w:val="000078DF"/>
    <w:rsid w:val="000A45B2"/>
    <w:rsid w:val="001B0276"/>
    <w:rsid w:val="001E1ED5"/>
    <w:rsid w:val="001F3E80"/>
    <w:rsid w:val="002139EB"/>
    <w:rsid w:val="002248B7"/>
    <w:rsid w:val="00231981"/>
    <w:rsid w:val="00240207"/>
    <w:rsid w:val="00285D80"/>
    <w:rsid w:val="002C503D"/>
    <w:rsid w:val="002E7488"/>
    <w:rsid w:val="00345A3D"/>
    <w:rsid w:val="003F47C4"/>
    <w:rsid w:val="003F5E8E"/>
    <w:rsid w:val="00435376"/>
    <w:rsid w:val="00484B1C"/>
    <w:rsid w:val="004C75CE"/>
    <w:rsid w:val="00520DA4"/>
    <w:rsid w:val="00582E90"/>
    <w:rsid w:val="005C12E3"/>
    <w:rsid w:val="005C7914"/>
    <w:rsid w:val="005D41F2"/>
    <w:rsid w:val="005E35F7"/>
    <w:rsid w:val="00637368"/>
    <w:rsid w:val="006E0C64"/>
    <w:rsid w:val="00732F15"/>
    <w:rsid w:val="007B1D0C"/>
    <w:rsid w:val="007B1F50"/>
    <w:rsid w:val="008469ED"/>
    <w:rsid w:val="008B56F1"/>
    <w:rsid w:val="008C2C37"/>
    <w:rsid w:val="008C47CA"/>
    <w:rsid w:val="00904583"/>
    <w:rsid w:val="009376DA"/>
    <w:rsid w:val="0094769B"/>
    <w:rsid w:val="009549DA"/>
    <w:rsid w:val="009F3BCF"/>
    <w:rsid w:val="00A254DA"/>
    <w:rsid w:val="00A42847"/>
    <w:rsid w:val="00A527A6"/>
    <w:rsid w:val="00A7605D"/>
    <w:rsid w:val="00A818D2"/>
    <w:rsid w:val="00A9391C"/>
    <w:rsid w:val="00AC3C0F"/>
    <w:rsid w:val="00AE3B3A"/>
    <w:rsid w:val="00B07BEF"/>
    <w:rsid w:val="00BE578F"/>
    <w:rsid w:val="00BF042B"/>
    <w:rsid w:val="00C126F5"/>
    <w:rsid w:val="00C32FFF"/>
    <w:rsid w:val="00C71B1A"/>
    <w:rsid w:val="00D01C7A"/>
    <w:rsid w:val="00D37553"/>
    <w:rsid w:val="00D4135B"/>
    <w:rsid w:val="00D710F5"/>
    <w:rsid w:val="00DE6733"/>
    <w:rsid w:val="00DF77E4"/>
    <w:rsid w:val="00E132B6"/>
    <w:rsid w:val="00E310B8"/>
    <w:rsid w:val="00E32711"/>
    <w:rsid w:val="00E92843"/>
    <w:rsid w:val="00EC6910"/>
    <w:rsid w:val="00EE14D9"/>
    <w:rsid w:val="00EF0D13"/>
    <w:rsid w:val="00F37411"/>
    <w:rsid w:val="00FD1A99"/>
    <w:rsid w:val="00F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A12E2"/>
  <w15:chartTrackingRefBased/>
  <w15:docId w15:val="{A2641FA2-CDE5-4A4D-AB58-1DBA536B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1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1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18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1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18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1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1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1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1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1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1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18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18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18D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18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18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18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18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1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1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1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1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1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18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18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18D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1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18D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18D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81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8D2"/>
  </w:style>
  <w:style w:type="paragraph" w:styleId="Rodap">
    <w:name w:val="footer"/>
    <w:basedOn w:val="Normal"/>
    <w:link w:val="RodapChar"/>
    <w:uiPriority w:val="99"/>
    <w:unhideWhenUsed/>
    <w:rsid w:val="00A81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8D2"/>
  </w:style>
  <w:style w:type="character" w:styleId="Hyperlink">
    <w:name w:val="Hyperlink"/>
    <w:basedOn w:val="Fontepargpadro"/>
    <w:uiPriority w:val="99"/>
    <w:unhideWhenUsed/>
    <w:rsid w:val="00FF1D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F1D23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373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37368"/>
    <w:rPr>
      <w:rFonts w:ascii="Consolas" w:hAnsi="Consolas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E0C6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E0C64"/>
    <w:rPr>
      <w:kern w:val="2"/>
      <w:sz w:val="20"/>
      <w:szCs w:val="20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6E0C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.br/cpc/v1/php/wf07_revista_interna.php?id_revista=7&amp;tipo=5&amp;id_conteudo=2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923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Portugal Santos</dc:creator>
  <cp:keywords/>
  <dc:description/>
  <cp:lastModifiedBy>Usuario</cp:lastModifiedBy>
  <cp:revision>3</cp:revision>
  <cp:lastPrinted>2025-08-28T18:49:00Z</cp:lastPrinted>
  <dcterms:created xsi:type="dcterms:W3CDTF">2025-08-29T16:50:00Z</dcterms:created>
  <dcterms:modified xsi:type="dcterms:W3CDTF">2025-08-29T16:53:00Z</dcterms:modified>
</cp:coreProperties>
</file>